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3CCE0" w14:textId="77777777" w:rsidR="000A0198" w:rsidRPr="00E0700A" w:rsidRDefault="00E0700A" w:rsidP="00A73A4B">
      <w:pPr>
        <w:rPr>
          <w:rFonts w:ascii="Arial" w:hAnsi="Arial" w:cs="Arial"/>
        </w:rPr>
      </w:pPr>
      <w:r w:rsidRPr="00E0700A">
        <w:rPr>
          <w:rFonts w:ascii="Arial" w:hAnsi="Arial" w:cs="Arial"/>
        </w:rPr>
        <w:t>Tyresö Centrums Samfällighetsförening</w:t>
      </w:r>
    </w:p>
    <w:p w14:paraId="6647656B" w14:textId="77777777" w:rsidR="00E0700A" w:rsidRPr="00E0700A" w:rsidRDefault="00E0700A" w:rsidP="00A73A4B">
      <w:pPr>
        <w:rPr>
          <w:rFonts w:ascii="Arial" w:hAnsi="Arial" w:cs="Arial"/>
        </w:rPr>
      </w:pPr>
      <w:r w:rsidRPr="00E0700A">
        <w:rPr>
          <w:rFonts w:ascii="Arial" w:hAnsi="Arial" w:cs="Arial"/>
        </w:rPr>
        <w:t xml:space="preserve">Forellvägen 18, 135 </w:t>
      </w:r>
      <w:proofErr w:type="gramStart"/>
      <w:r w:rsidRPr="00E0700A">
        <w:rPr>
          <w:rFonts w:ascii="Arial" w:hAnsi="Arial" w:cs="Arial"/>
        </w:rPr>
        <w:t>42  TYRESÖ</w:t>
      </w:r>
      <w:proofErr w:type="gramEnd"/>
    </w:p>
    <w:p w14:paraId="5C0AB4FA" w14:textId="77777777" w:rsidR="00E0700A" w:rsidRPr="00E0700A" w:rsidRDefault="00E0700A" w:rsidP="00E0700A">
      <w:pPr>
        <w:spacing w:line="480" w:lineRule="auto"/>
        <w:rPr>
          <w:rFonts w:ascii="Arial" w:hAnsi="Arial" w:cs="Arial"/>
        </w:rPr>
      </w:pPr>
      <w:hyperlink r:id="rId5" w:history="1">
        <w:r w:rsidRPr="00E0700A">
          <w:rPr>
            <w:rStyle w:val="Hyperlnk"/>
            <w:rFonts w:ascii="Arial" w:hAnsi="Arial" w:cs="Arial"/>
          </w:rPr>
          <w:t>www.tyrsam.se</w:t>
        </w:r>
      </w:hyperlink>
      <w:r w:rsidRPr="00E0700A">
        <w:rPr>
          <w:rFonts w:ascii="Arial" w:hAnsi="Arial" w:cs="Arial"/>
        </w:rPr>
        <w:t xml:space="preserve"> </w:t>
      </w:r>
    </w:p>
    <w:p w14:paraId="21CDC55F" w14:textId="77777777" w:rsidR="00E0700A" w:rsidRPr="00E0700A" w:rsidRDefault="00E0700A" w:rsidP="00E0700A">
      <w:pPr>
        <w:spacing w:line="480" w:lineRule="auto"/>
        <w:rPr>
          <w:sz w:val="20"/>
          <w:szCs w:val="20"/>
        </w:rPr>
      </w:pPr>
    </w:p>
    <w:p w14:paraId="79B2D2DA" w14:textId="77777777" w:rsidR="00953E2E" w:rsidRDefault="00953E2E" w:rsidP="00E0700A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6E198C39" w14:textId="50A227A7" w:rsidR="00E0700A" w:rsidRDefault="00E0700A" w:rsidP="00E0700A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Protokoll från </w:t>
      </w:r>
      <w:r w:rsidR="00157E1A">
        <w:rPr>
          <w:rFonts w:ascii="Arial" w:hAnsi="Arial" w:cs="Arial"/>
          <w:b/>
          <w:sz w:val="28"/>
          <w:szCs w:val="28"/>
        </w:rPr>
        <w:t xml:space="preserve">extra </w:t>
      </w:r>
      <w:r>
        <w:rPr>
          <w:rFonts w:ascii="Arial" w:hAnsi="Arial" w:cs="Arial"/>
          <w:b/>
          <w:sz w:val="28"/>
          <w:szCs w:val="28"/>
        </w:rPr>
        <w:t>föreningsstämma 20</w:t>
      </w:r>
      <w:r w:rsidR="00FF1B9F">
        <w:rPr>
          <w:rFonts w:ascii="Arial" w:hAnsi="Arial" w:cs="Arial"/>
          <w:b/>
          <w:sz w:val="28"/>
          <w:szCs w:val="28"/>
        </w:rPr>
        <w:t>2</w:t>
      </w:r>
      <w:r w:rsidR="00FA1BB6">
        <w:rPr>
          <w:rFonts w:ascii="Arial" w:hAnsi="Arial" w:cs="Arial"/>
          <w:b/>
          <w:sz w:val="28"/>
          <w:szCs w:val="28"/>
        </w:rPr>
        <w:t>4</w:t>
      </w:r>
    </w:p>
    <w:p w14:paraId="11EE2C0D" w14:textId="52962EDA" w:rsidR="00663628" w:rsidRDefault="00E83A61" w:rsidP="00E0700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Tid: </w:t>
      </w:r>
      <w:proofErr w:type="gramStart"/>
      <w:r>
        <w:rPr>
          <w:rFonts w:ascii="Arial" w:hAnsi="Arial" w:cs="Arial"/>
          <w:b/>
          <w:sz w:val="24"/>
          <w:szCs w:val="24"/>
        </w:rPr>
        <w:t>Torsdag</w:t>
      </w:r>
      <w:r w:rsidR="00F82145">
        <w:rPr>
          <w:rFonts w:ascii="Arial" w:hAnsi="Arial" w:cs="Arial"/>
          <w:b/>
          <w:sz w:val="24"/>
          <w:szCs w:val="24"/>
        </w:rPr>
        <w:t>en</w:t>
      </w:r>
      <w:proofErr w:type="gramEnd"/>
      <w:r w:rsidR="00E0700A">
        <w:rPr>
          <w:rFonts w:ascii="Arial" w:hAnsi="Arial" w:cs="Arial"/>
          <w:b/>
          <w:sz w:val="24"/>
          <w:szCs w:val="24"/>
        </w:rPr>
        <w:t xml:space="preserve"> den </w:t>
      </w:r>
      <w:r w:rsidR="00FA1BB6">
        <w:rPr>
          <w:rFonts w:ascii="Arial" w:hAnsi="Arial" w:cs="Arial"/>
          <w:b/>
          <w:sz w:val="24"/>
          <w:szCs w:val="24"/>
        </w:rPr>
        <w:t>28</w:t>
      </w:r>
      <w:r w:rsidR="00157E1A">
        <w:rPr>
          <w:rFonts w:ascii="Arial" w:hAnsi="Arial" w:cs="Arial"/>
          <w:b/>
          <w:sz w:val="24"/>
          <w:szCs w:val="24"/>
        </w:rPr>
        <w:t xml:space="preserve"> </w:t>
      </w:r>
      <w:r w:rsidR="00FA1BB6">
        <w:rPr>
          <w:rFonts w:ascii="Arial" w:hAnsi="Arial" w:cs="Arial"/>
          <w:b/>
          <w:sz w:val="24"/>
          <w:szCs w:val="24"/>
        </w:rPr>
        <w:t>november</w:t>
      </w:r>
      <w:r w:rsidR="00157E1A">
        <w:rPr>
          <w:rFonts w:ascii="Arial" w:hAnsi="Arial" w:cs="Arial"/>
          <w:b/>
          <w:sz w:val="24"/>
          <w:szCs w:val="24"/>
        </w:rPr>
        <w:t xml:space="preserve"> </w:t>
      </w:r>
      <w:r w:rsidR="00FF1B9F">
        <w:rPr>
          <w:rFonts w:ascii="Arial" w:hAnsi="Arial" w:cs="Arial"/>
          <w:b/>
          <w:sz w:val="24"/>
          <w:szCs w:val="24"/>
        </w:rPr>
        <w:t>202</w:t>
      </w:r>
      <w:r w:rsidR="00FA1BB6">
        <w:rPr>
          <w:rFonts w:ascii="Arial" w:hAnsi="Arial" w:cs="Arial"/>
          <w:b/>
          <w:sz w:val="24"/>
          <w:szCs w:val="24"/>
        </w:rPr>
        <w:t>4</w:t>
      </w:r>
      <w:r w:rsidR="00E0700A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663628">
        <w:rPr>
          <w:rFonts w:ascii="Arial" w:hAnsi="Arial" w:cs="Arial"/>
          <w:b/>
          <w:sz w:val="24"/>
          <w:szCs w:val="24"/>
        </w:rPr>
        <w:t>Kl</w:t>
      </w:r>
      <w:proofErr w:type="spellEnd"/>
      <w:r w:rsidR="00663628">
        <w:rPr>
          <w:rFonts w:ascii="Arial" w:hAnsi="Arial" w:cs="Arial"/>
          <w:b/>
          <w:sz w:val="24"/>
          <w:szCs w:val="24"/>
        </w:rPr>
        <w:t>: 1</w:t>
      </w:r>
      <w:r w:rsidR="00FD1489">
        <w:rPr>
          <w:rFonts w:ascii="Arial" w:hAnsi="Arial" w:cs="Arial"/>
          <w:b/>
          <w:sz w:val="24"/>
          <w:szCs w:val="24"/>
        </w:rPr>
        <w:t>9:00</w:t>
      </w:r>
      <w:r w:rsidR="00663628">
        <w:rPr>
          <w:rFonts w:ascii="Arial" w:hAnsi="Arial" w:cs="Arial"/>
          <w:b/>
          <w:sz w:val="24"/>
          <w:szCs w:val="24"/>
        </w:rPr>
        <w:t xml:space="preserve"> – 20:</w:t>
      </w:r>
      <w:r w:rsidR="00FA1BB6">
        <w:rPr>
          <w:rFonts w:ascii="Arial" w:hAnsi="Arial" w:cs="Arial"/>
          <w:b/>
          <w:sz w:val="24"/>
          <w:szCs w:val="24"/>
        </w:rPr>
        <w:t>00</w:t>
      </w:r>
    </w:p>
    <w:p w14:paraId="5992FB31" w14:textId="66904B16" w:rsidR="00663628" w:rsidRDefault="00E0700A" w:rsidP="00E0700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Plats:</w:t>
      </w:r>
      <w:r w:rsidR="00FA1BB6">
        <w:rPr>
          <w:rFonts w:ascii="Arial" w:hAnsi="Arial" w:cs="Arial"/>
          <w:b/>
          <w:sz w:val="24"/>
          <w:szCs w:val="24"/>
        </w:rPr>
        <w:t xml:space="preserve"> Stimmets matsal</w:t>
      </w:r>
    </w:p>
    <w:p w14:paraId="52230C43" w14:textId="679500C8" w:rsidR="006519AB" w:rsidRDefault="00E83A61" w:rsidP="00E0700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Närvarande </w:t>
      </w:r>
      <w:r w:rsidR="00FA1BB6">
        <w:rPr>
          <w:rFonts w:ascii="Arial" w:hAnsi="Arial" w:cs="Arial"/>
          <w:b/>
          <w:sz w:val="24"/>
          <w:szCs w:val="24"/>
        </w:rPr>
        <w:t>25</w:t>
      </w:r>
      <w:r w:rsidR="00157E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medlemmar representerande</w:t>
      </w:r>
      <w:r w:rsidR="00FA1BB6">
        <w:rPr>
          <w:rFonts w:ascii="Arial" w:hAnsi="Arial" w:cs="Arial"/>
          <w:b/>
          <w:sz w:val="24"/>
          <w:szCs w:val="24"/>
        </w:rPr>
        <w:t xml:space="preserve"> 21</w:t>
      </w:r>
      <w:r w:rsidR="00572D9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fastigheter</w:t>
      </w:r>
      <w:r w:rsidR="00157E1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av </w:t>
      </w:r>
      <w:r w:rsidR="001007CB">
        <w:rPr>
          <w:rFonts w:ascii="Arial" w:hAnsi="Arial" w:cs="Arial"/>
          <w:b/>
          <w:sz w:val="24"/>
          <w:szCs w:val="24"/>
        </w:rPr>
        <w:t>totalt 1</w:t>
      </w:r>
      <w:r>
        <w:rPr>
          <w:rFonts w:ascii="Arial" w:hAnsi="Arial" w:cs="Arial"/>
          <w:b/>
          <w:sz w:val="24"/>
          <w:szCs w:val="24"/>
        </w:rPr>
        <w:t>09.</w:t>
      </w:r>
    </w:p>
    <w:p w14:paraId="651E6235" w14:textId="77777777" w:rsidR="00953E2E" w:rsidRDefault="00953E2E" w:rsidP="00E0700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4B066F6" w14:textId="2A793E1A" w:rsidR="00E0700A" w:rsidRPr="006F1B23" w:rsidRDefault="00E83A61" w:rsidP="00E0700A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E83A61">
        <w:rPr>
          <w:rFonts w:ascii="Arial" w:hAnsi="Arial" w:cs="Arial"/>
          <w:b/>
          <w:sz w:val="24"/>
          <w:szCs w:val="24"/>
        </w:rPr>
        <w:t xml:space="preserve">Öppnande. </w:t>
      </w:r>
      <w:r>
        <w:rPr>
          <w:rFonts w:ascii="Arial" w:hAnsi="Arial" w:cs="Arial"/>
          <w:sz w:val="24"/>
          <w:szCs w:val="24"/>
        </w:rPr>
        <w:t xml:space="preserve">Ordförande Lars Björkman hälsar de närvarande välkomna och frågar om stämman är vederbörligen </w:t>
      </w:r>
      <w:r w:rsidR="001007CB">
        <w:rPr>
          <w:rFonts w:ascii="Arial" w:hAnsi="Arial" w:cs="Arial"/>
          <w:sz w:val="24"/>
          <w:szCs w:val="24"/>
        </w:rPr>
        <w:t>utlyst och finner frågan med ja</w:t>
      </w:r>
      <w:r>
        <w:rPr>
          <w:rFonts w:ascii="Arial" w:hAnsi="Arial" w:cs="Arial"/>
          <w:sz w:val="24"/>
          <w:szCs w:val="24"/>
        </w:rPr>
        <w:t xml:space="preserve"> besvarad.</w:t>
      </w:r>
    </w:p>
    <w:p w14:paraId="17E59D9F" w14:textId="77777777" w:rsidR="006F1B23" w:rsidRPr="00E83A61" w:rsidRDefault="006F1B23" w:rsidP="006F1B23">
      <w:pPr>
        <w:pStyle w:val="Liststycke"/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14B06AA" w14:textId="7F72BF8E" w:rsidR="006F1B23" w:rsidRDefault="00E83A61" w:rsidP="005466B2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6F1B23">
        <w:rPr>
          <w:rFonts w:ascii="Arial" w:hAnsi="Arial" w:cs="Arial"/>
          <w:b/>
          <w:sz w:val="24"/>
          <w:szCs w:val="24"/>
        </w:rPr>
        <w:t xml:space="preserve">Val av ordförande och sekreterare för stämman. </w:t>
      </w:r>
      <w:r w:rsidRPr="006F1B23">
        <w:rPr>
          <w:rFonts w:ascii="Arial" w:hAnsi="Arial" w:cs="Arial"/>
          <w:sz w:val="24"/>
          <w:szCs w:val="24"/>
        </w:rPr>
        <w:t xml:space="preserve">Till ordförande väljs Lars Björkman och till sekreterare för stämman väljs </w:t>
      </w:r>
      <w:r w:rsidR="00FA1BB6">
        <w:rPr>
          <w:rFonts w:ascii="Arial" w:hAnsi="Arial" w:cs="Arial"/>
          <w:sz w:val="24"/>
          <w:szCs w:val="24"/>
        </w:rPr>
        <w:t>Martina Jansson</w:t>
      </w:r>
      <w:r w:rsidRPr="006F1B23">
        <w:rPr>
          <w:rFonts w:ascii="Arial" w:hAnsi="Arial" w:cs="Arial"/>
          <w:sz w:val="24"/>
          <w:szCs w:val="24"/>
        </w:rPr>
        <w:t>.</w:t>
      </w:r>
      <w:r w:rsidR="000E0C35" w:rsidRPr="006F1B23">
        <w:rPr>
          <w:rFonts w:ascii="Arial" w:hAnsi="Arial" w:cs="Arial"/>
          <w:b/>
          <w:sz w:val="24"/>
          <w:szCs w:val="24"/>
        </w:rPr>
        <w:t xml:space="preserve"> </w:t>
      </w:r>
    </w:p>
    <w:p w14:paraId="5F559354" w14:textId="77777777" w:rsidR="006F1B23" w:rsidRPr="006F1B23" w:rsidRDefault="006F1B23" w:rsidP="006F1B23">
      <w:pPr>
        <w:pStyle w:val="Liststycke"/>
        <w:rPr>
          <w:rFonts w:ascii="Arial" w:hAnsi="Arial" w:cs="Arial"/>
          <w:b/>
          <w:sz w:val="24"/>
          <w:szCs w:val="24"/>
        </w:rPr>
      </w:pPr>
    </w:p>
    <w:p w14:paraId="2F70DB11" w14:textId="7104CFBF" w:rsidR="00C20919" w:rsidRDefault="006F1B23" w:rsidP="00C20919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0E0C35">
        <w:rPr>
          <w:rFonts w:ascii="Arial" w:hAnsi="Arial" w:cs="Arial"/>
          <w:b/>
          <w:sz w:val="24"/>
          <w:szCs w:val="24"/>
        </w:rPr>
        <w:t>Val av två justerare.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A1BB6">
        <w:rPr>
          <w:rFonts w:ascii="Arial" w:hAnsi="Arial" w:cs="Arial"/>
          <w:bCs/>
          <w:sz w:val="24"/>
          <w:szCs w:val="24"/>
        </w:rPr>
        <w:t>Camilla Jäger</w:t>
      </w:r>
      <w:r w:rsidRPr="00C20919">
        <w:rPr>
          <w:rFonts w:ascii="Arial" w:hAnsi="Arial" w:cs="Arial"/>
          <w:sz w:val="24"/>
          <w:szCs w:val="24"/>
        </w:rPr>
        <w:t xml:space="preserve"> </w:t>
      </w:r>
      <w:r w:rsidR="00663628" w:rsidRPr="00C20919">
        <w:rPr>
          <w:rFonts w:ascii="Arial" w:hAnsi="Arial" w:cs="Arial"/>
          <w:sz w:val="24"/>
          <w:szCs w:val="24"/>
        </w:rPr>
        <w:t>och</w:t>
      </w:r>
      <w:r w:rsidR="00C20919">
        <w:rPr>
          <w:rFonts w:ascii="Arial" w:hAnsi="Arial" w:cs="Arial"/>
          <w:sz w:val="24"/>
          <w:szCs w:val="24"/>
        </w:rPr>
        <w:t xml:space="preserve"> </w:t>
      </w:r>
      <w:r w:rsidR="00FA1BB6">
        <w:rPr>
          <w:rFonts w:ascii="Arial" w:hAnsi="Arial" w:cs="Arial"/>
          <w:sz w:val="24"/>
          <w:szCs w:val="24"/>
        </w:rPr>
        <w:t>Weronica Skantz</w:t>
      </w:r>
      <w:r w:rsidR="00663628" w:rsidRPr="00C20919">
        <w:rPr>
          <w:rFonts w:ascii="Arial" w:hAnsi="Arial" w:cs="Arial"/>
          <w:sz w:val="24"/>
          <w:szCs w:val="24"/>
        </w:rPr>
        <w:t xml:space="preserve"> </w:t>
      </w:r>
      <w:r w:rsidRPr="00C20919">
        <w:rPr>
          <w:rFonts w:ascii="Arial" w:hAnsi="Arial" w:cs="Arial"/>
          <w:sz w:val="24"/>
          <w:szCs w:val="24"/>
        </w:rPr>
        <w:t xml:space="preserve">väljs </w:t>
      </w:r>
      <w:r w:rsidR="008B54AF" w:rsidRPr="00C20919">
        <w:rPr>
          <w:rFonts w:ascii="Arial" w:hAnsi="Arial" w:cs="Arial"/>
          <w:sz w:val="24"/>
          <w:szCs w:val="24"/>
        </w:rPr>
        <w:t xml:space="preserve">av stämman </w:t>
      </w:r>
      <w:r w:rsidRPr="00C20919">
        <w:rPr>
          <w:rFonts w:ascii="Arial" w:hAnsi="Arial" w:cs="Arial"/>
          <w:sz w:val="24"/>
          <w:szCs w:val="24"/>
        </w:rPr>
        <w:t>att justera dagens protokoll.</w:t>
      </w:r>
    </w:p>
    <w:p w14:paraId="20FB7678" w14:textId="77777777" w:rsidR="00C20919" w:rsidRPr="00FA1BB6" w:rsidRDefault="00C20919" w:rsidP="00FA1BB6">
      <w:pPr>
        <w:rPr>
          <w:rFonts w:ascii="Arial" w:hAnsi="Arial" w:cs="Arial"/>
          <w:sz w:val="24"/>
          <w:szCs w:val="24"/>
        </w:rPr>
      </w:pPr>
    </w:p>
    <w:p w14:paraId="60E8F242" w14:textId="116E66BB" w:rsidR="00953E2E" w:rsidRDefault="00966D80" w:rsidP="00953E2E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Förslag till inkomst- och utgiftsstat samt debiteringslängd. </w:t>
      </w:r>
      <w:r w:rsidR="00FD1489" w:rsidRPr="00FD1489">
        <w:rPr>
          <w:rFonts w:ascii="Arial" w:hAnsi="Arial" w:cs="Arial"/>
          <w:sz w:val="24"/>
          <w:szCs w:val="24"/>
        </w:rPr>
        <w:t>Ett budgetförslag för 202</w:t>
      </w:r>
      <w:r w:rsidR="00FA1BB6">
        <w:rPr>
          <w:rFonts w:ascii="Arial" w:hAnsi="Arial" w:cs="Arial"/>
          <w:sz w:val="24"/>
          <w:szCs w:val="24"/>
        </w:rPr>
        <w:t>5</w:t>
      </w:r>
      <w:r w:rsidR="00FD1489" w:rsidRPr="00FD1489">
        <w:rPr>
          <w:rFonts w:ascii="Arial" w:hAnsi="Arial" w:cs="Arial"/>
          <w:sz w:val="24"/>
          <w:szCs w:val="24"/>
        </w:rPr>
        <w:t xml:space="preserve"> har upprättats av styrelsen </w:t>
      </w:r>
      <w:r w:rsidR="00FD1489">
        <w:rPr>
          <w:rFonts w:ascii="Arial" w:hAnsi="Arial" w:cs="Arial"/>
          <w:sz w:val="24"/>
          <w:szCs w:val="24"/>
        </w:rPr>
        <w:t>och skickats ut med kallelsen till extrastämman. Kassören Lars Ode redogör för innehållet i budgeten med de utgiftshöjningar som styrelsen räknar med ska komma samt vissa större arbeten som ska göras. Baserat på detta har styrelsen också föreslagit vissa avgiftshöjningar för 202</w:t>
      </w:r>
      <w:r w:rsidR="00184A5B">
        <w:rPr>
          <w:rFonts w:ascii="Arial" w:hAnsi="Arial" w:cs="Arial"/>
          <w:sz w:val="24"/>
          <w:szCs w:val="24"/>
        </w:rPr>
        <w:t>5</w:t>
      </w:r>
      <w:r w:rsidR="00FD1489">
        <w:rPr>
          <w:rFonts w:ascii="Arial" w:hAnsi="Arial" w:cs="Arial"/>
          <w:sz w:val="24"/>
          <w:szCs w:val="24"/>
        </w:rPr>
        <w:t xml:space="preserve"> vilka fram</w:t>
      </w:r>
      <w:r w:rsidR="00953E2E">
        <w:rPr>
          <w:rFonts w:ascii="Arial" w:hAnsi="Arial" w:cs="Arial"/>
          <w:sz w:val="24"/>
          <w:szCs w:val="24"/>
        </w:rPr>
        <w:t>går av budgeten samt den på stämman framlagda debiteringslängden.</w:t>
      </w:r>
    </w:p>
    <w:p w14:paraId="4338E056" w14:textId="22303906" w:rsidR="00674EA6" w:rsidRPr="00DE39E3" w:rsidRDefault="00953E2E" w:rsidP="00DE39E3">
      <w:pPr>
        <w:pStyle w:val="Liststycke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Extrastämman beslutar att </w:t>
      </w:r>
      <w:r>
        <w:rPr>
          <w:rFonts w:ascii="Arial" w:hAnsi="Arial" w:cs="Arial"/>
          <w:sz w:val="24"/>
          <w:szCs w:val="24"/>
        </w:rPr>
        <w:t>godkänna den budget för kommande år 20</w:t>
      </w:r>
      <w:r w:rsidR="00FA1BB6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som har förelagts stämman.</w:t>
      </w:r>
    </w:p>
    <w:p w14:paraId="47B99221" w14:textId="77777777" w:rsidR="00953E2E" w:rsidRPr="00736E7C" w:rsidRDefault="00953E2E" w:rsidP="006F1B23">
      <w:pPr>
        <w:pStyle w:val="Liststycke"/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3DACE464" w14:textId="77777777" w:rsidR="00674EA6" w:rsidRPr="00674EA6" w:rsidRDefault="00674EA6" w:rsidP="000463B4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674EA6">
        <w:rPr>
          <w:rFonts w:ascii="Arial" w:hAnsi="Arial" w:cs="Arial"/>
          <w:b/>
          <w:sz w:val="24"/>
          <w:szCs w:val="24"/>
        </w:rPr>
        <w:t>Aktuella frågor inom föreninge</w:t>
      </w:r>
      <w:r w:rsidRPr="00FA1BB6">
        <w:rPr>
          <w:rFonts w:ascii="Arial" w:hAnsi="Arial" w:cs="Arial"/>
          <w:b/>
          <w:sz w:val="24"/>
          <w:szCs w:val="24"/>
        </w:rPr>
        <w:t>n</w:t>
      </w:r>
    </w:p>
    <w:p w14:paraId="74A36131" w14:textId="75DF67E9" w:rsidR="009B0451" w:rsidRDefault="00674EA6" w:rsidP="00AF4E32">
      <w:pPr>
        <w:pStyle w:val="Liststycke"/>
        <w:spacing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674EA6">
        <w:rPr>
          <w:rFonts w:ascii="Arial" w:hAnsi="Arial" w:cs="Arial"/>
          <w:bCs/>
          <w:sz w:val="24"/>
          <w:szCs w:val="24"/>
        </w:rPr>
        <w:t>Ordförande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10DFB">
        <w:rPr>
          <w:rFonts w:ascii="Arial" w:hAnsi="Arial" w:cs="Arial"/>
          <w:bCs/>
          <w:sz w:val="24"/>
          <w:szCs w:val="24"/>
        </w:rPr>
        <w:t>och ordinarie ledamot Jan Kull informerar stämman om de lagkrav som infaller 1 januari 2027. Lagkravet innebär att alla samfällighetsföreningar måste ha fastighetsnära insamling av papper, glas, metall och plast. Därför behöver samfä</w:t>
      </w:r>
      <w:r w:rsidR="00F61384">
        <w:rPr>
          <w:rFonts w:ascii="Arial" w:hAnsi="Arial" w:cs="Arial"/>
          <w:bCs/>
          <w:sz w:val="24"/>
          <w:szCs w:val="24"/>
        </w:rPr>
        <w:t>l</w:t>
      </w:r>
      <w:r w:rsidR="00D10DFB">
        <w:rPr>
          <w:rFonts w:ascii="Arial" w:hAnsi="Arial" w:cs="Arial"/>
          <w:bCs/>
          <w:sz w:val="24"/>
          <w:szCs w:val="24"/>
        </w:rPr>
        <w:t>lhetsföre</w:t>
      </w:r>
      <w:r w:rsidR="00D10DFB" w:rsidRPr="00AF4E32">
        <w:rPr>
          <w:rFonts w:ascii="Arial" w:hAnsi="Arial" w:cs="Arial"/>
          <w:bCs/>
          <w:sz w:val="24"/>
          <w:szCs w:val="24"/>
        </w:rPr>
        <w:t>ningen bygga en miljöstation i området. Jan Kull berättar övergripligt vad som kommer hända framåt</w:t>
      </w:r>
      <w:r w:rsidR="00AF4E32">
        <w:rPr>
          <w:rFonts w:ascii="Arial" w:hAnsi="Arial" w:cs="Arial"/>
          <w:bCs/>
          <w:sz w:val="24"/>
          <w:szCs w:val="24"/>
        </w:rPr>
        <w:t xml:space="preserve"> och nästa steg i progressen. </w:t>
      </w:r>
    </w:p>
    <w:p w14:paraId="08063FDF" w14:textId="77777777" w:rsidR="00184A5B" w:rsidRDefault="00184A5B" w:rsidP="00AF4E32">
      <w:pPr>
        <w:pStyle w:val="Liststycke"/>
        <w:spacing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51925FB9" w14:textId="3D856CAB" w:rsidR="00AF4E32" w:rsidRPr="00AF4E32" w:rsidRDefault="00AF4E32" w:rsidP="00AF4E32">
      <w:pPr>
        <w:pStyle w:val="Liststycke"/>
        <w:spacing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Med kallelsen för extrastämman skickade styrelsen ut ett PM om matavfall</w:t>
      </w:r>
      <w:r w:rsidR="00184A5B">
        <w:rPr>
          <w:rFonts w:ascii="Arial" w:hAnsi="Arial" w:cs="Arial"/>
          <w:bCs/>
          <w:sz w:val="24"/>
          <w:szCs w:val="24"/>
        </w:rPr>
        <w:t>/sophantering</w:t>
      </w:r>
      <w:r>
        <w:rPr>
          <w:rFonts w:ascii="Arial" w:hAnsi="Arial" w:cs="Arial"/>
          <w:bCs/>
          <w:sz w:val="24"/>
          <w:szCs w:val="24"/>
        </w:rPr>
        <w:t xml:space="preserve">. Matavfallspåsar behöver förslutas väl och </w:t>
      </w:r>
      <w:r w:rsidR="00184A5B">
        <w:rPr>
          <w:rFonts w:ascii="Arial" w:hAnsi="Arial" w:cs="Arial"/>
          <w:bCs/>
          <w:sz w:val="24"/>
          <w:szCs w:val="24"/>
        </w:rPr>
        <w:t xml:space="preserve">inte tryckas in i behållarna. </w:t>
      </w:r>
    </w:p>
    <w:p w14:paraId="0D82DAD6" w14:textId="70120C92" w:rsidR="0028608A" w:rsidRDefault="0028608A" w:rsidP="005A08B0">
      <w:pPr>
        <w:pStyle w:val="Liststycke"/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4D1D8541" w14:textId="6CC4FB6A" w:rsidR="009B0451" w:rsidRPr="00184A5B" w:rsidRDefault="0029410D" w:rsidP="0028608A">
      <w:pPr>
        <w:pStyle w:val="Liststyck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Övriga frågor</w:t>
      </w:r>
      <w:r w:rsidR="00184A5B">
        <w:rPr>
          <w:rFonts w:ascii="Arial" w:hAnsi="Arial" w:cs="Arial"/>
          <w:b/>
          <w:sz w:val="24"/>
          <w:szCs w:val="24"/>
        </w:rPr>
        <w:t xml:space="preserve">: </w:t>
      </w:r>
      <w:r w:rsidR="00184A5B">
        <w:rPr>
          <w:rFonts w:ascii="Arial" w:hAnsi="Arial" w:cs="Arial"/>
          <w:bCs/>
          <w:sz w:val="24"/>
          <w:szCs w:val="24"/>
        </w:rPr>
        <w:t>Kommer föreningen ersatta dom träd som tagits ner med andra träd i området?</w:t>
      </w:r>
      <w:r w:rsidR="00C95782">
        <w:rPr>
          <w:rFonts w:ascii="Arial" w:hAnsi="Arial" w:cs="Arial"/>
          <w:bCs/>
          <w:sz w:val="24"/>
          <w:szCs w:val="24"/>
        </w:rPr>
        <w:t xml:space="preserve"> Ja, det kommer att göras en fortsatt översyn under våren.</w:t>
      </w:r>
    </w:p>
    <w:p w14:paraId="20A05CE7" w14:textId="35DCF4DF" w:rsidR="00184A5B" w:rsidRDefault="00184A5B" w:rsidP="00184A5B">
      <w:pPr>
        <w:pStyle w:val="Liststycke"/>
        <w:ind w:left="360"/>
        <w:rPr>
          <w:rFonts w:ascii="Arial" w:hAnsi="Arial" w:cs="Arial"/>
          <w:bCs/>
          <w:sz w:val="24"/>
          <w:szCs w:val="24"/>
        </w:rPr>
      </w:pPr>
      <w:r w:rsidRPr="00184A5B">
        <w:rPr>
          <w:rFonts w:ascii="Arial" w:hAnsi="Arial" w:cs="Arial"/>
          <w:bCs/>
          <w:sz w:val="24"/>
          <w:szCs w:val="24"/>
        </w:rPr>
        <w:t xml:space="preserve">Finns de en plan för </w:t>
      </w:r>
      <w:r>
        <w:rPr>
          <w:rFonts w:ascii="Arial" w:hAnsi="Arial" w:cs="Arial"/>
          <w:bCs/>
          <w:sz w:val="24"/>
          <w:szCs w:val="24"/>
        </w:rPr>
        <w:t>buskarna bakom garagen på spiggvägen?</w:t>
      </w:r>
      <w:r w:rsidR="00C95782">
        <w:rPr>
          <w:rFonts w:ascii="Arial" w:hAnsi="Arial" w:cs="Arial"/>
          <w:bCs/>
          <w:sz w:val="24"/>
          <w:szCs w:val="24"/>
        </w:rPr>
        <w:t xml:space="preserve"> Ja, det kommer att hanteras i samband med uppförandet av planerad</w:t>
      </w:r>
      <w:del w:id="0" w:author="Tyresö Centrums" w:date="2025-01-16T13:46:00Z" w16du:dateUtc="2025-01-16T12:46:00Z">
        <w:r w:rsidR="00C95782" w:rsidRPr="009B003B" w:rsidDel="009B003B">
          <w:rPr>
            <w:rFonts w:ascii="Arial" w:hAnsi="Arial" w:cs="Arial"/>
            <w:bCs/>
            <w:sz w:val="24"/>
            <w:szCs w:val="24"/>
          </w:rPr>
          <w:delText xml:space="preserve"> </w:delText>
        </w:r>
      </w:del>
      <w:del w:id="1" w:author="Tyresö Centrums" w:date="2025-01-16T13:43:00Z" w16du:dateUtc="2025-01-16T12:43:00Z">
        <w:r w:rsidR="00C95782" w:rsidRPr="00AB1E58" w:rsidDel="009B003B">
          <w:rPr>
            <w:rFonts w:ascii="Arial" w:hAnsi="Arial" w:cs="Arial"/>
            <w:bCs/>
            <w:sz w:val="24"/>
            <w:szCs w:val="24"/>
          </w:rPr>
          <w:delText>miljöststion</w:delText>
        </w:r>
      </w:del>
      <w:ins w:id="2" w:author="Lars Björkman" w:date="2024-12-15T10:46:00Z" w16du:dateUtc="2024-12-15T09:46:00Z">
        <w:del w:id="3" w:author="Tyresö Centrums" w:date="2025-01-16T13:45:00Z" w16du:dateUtc="2025-01-16T12:45:00Z">
          <w:r w:rsidR="00C95782" w:rsidRPr="009B003B" w:rsidDel="009B003B">
            <w:rPr>
              <w:rFonts w:ascii="Arial" w:hAnsi="Arial" w:cs="Arial"/>
              <w:bCs/>
              <w:sz w:val="24"/>
              <w:szCs w:val="24"/>
            </w:rPr>
            <w:delText>.</w:delText>
          </w:r>
        </w:del>
      </w:ins>
      <w:ins w:id="4" w:author="Tyresö Centrums" w:date="2025-01-16T13:46:00Z" w16du:dateUtc="2025-01-16T12:46:00Z">
        <w:r w:rsidR="009B003B">
          <w:rPr>
            <w:rFonts w:ascii="Arial" w:hAnsi="Arial" w:cs="Arial"/>
            <w:bCs/>
            <w:sz w:val="24"/>
            <w:szCs w:val="24"/>
          </w:rPr>
          <w:t xml:space="preserve"> miljöstation.</w:t>
        </w:r>
      </w:ins>
    </w:p>
    <w:p w14:paraId="41339396" w14:textId="386DB86E" w:rsidR="00184A5B" w:rsidRPr="00184A5B" w:rsidRDefault="00184A5B" w:rsidP="00184A5B">
      <w:pPr>
        <w:pStyle w:val="Liststycke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Martina informerar om att motioner för ordinarie stämma ska vara föreningen tillhanda senast sista januari 2025. Motioner kan lämnas via tyrsam.se och i föreningen brevlåda.</w:t>
      </w:r>
    </w:p>
    <w:p w14:paraId="602F6F65" w14:textId="77777777" w:rsidR="009B0451" w:rsidRPr="009B0451" w:rsidRDefault="009B0451" w:rsidP="009B0451">
      <w:pPr>
        <w:pStyle w:val="Liststycke"/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7E7E530" w14:textId="6DDA90A1" w:rsidR="005A08B0" w:rsidRPr="006519AB" w:rsidRDefault="0029410D" w:rsidP="00E940F4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Meddelande om plats där stämmoprotokollet hålls tillgängligt </w:t>
      </w:r>
      <w:r>
        <w:rPr>
          <w:rFonts w:ascii="Arial" w:hAnsi="Arial" w:cs="Arial"/>
          <w:bCs/>
          <w:sz w:val="24"/>
          <w:szCs w:val="24"/>
        </w:rPr>
        <w:t xml:space="preserve">Stämmoprotokollet kommer att delas ut i brevlådorna till samtliga hushåll. Det kommer att sättas upp i tvättstugans entré samt läggas ut på tyrsam.se. </w:t>
      </w:r>
    </w:p>
    <w:p w14:paraId="05C819A4" w14:textId="77777777" w:rsidR="006519AB" w:rsidRPr="006519AB" w:rsidRDefault="006519AB" w:rsidP="006519AB">
      <w:pPr>
        <w:pStyle w:val="Liststycke"/>
        <w:rPr>
          <w:rFonts w:ascii="Arial" w:hAnsi="Arial" w:cs="Arial"/>
          <w:b/>
          <w:sz w:val="24"/>
          <w:szCs w:val="24"/>
        </w:rPr>
      </w:pPr>
    </w:p>
    <w:p w14:paraId="74EB667F" w14:textId="47ED4D66" w:rsidR="006519AB" w:rsidRDefault="006519AB" w:rsidP="00E940F4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Avslutning </w:t>
      </w:r>
      <w:r>
        <w:rPr>
          <w:rFonts w:ascii="Arial" w:hAnsi="Arial" w:cs="Arial"/>
          <w:bCs/>
          <w:sz w:val="24"/>
          <w:szCs w:val="24"/>
        </w:rPr>
        <w:t>Ordförande tackar för visat intresse och avslutar mötet.</w:t>
      </w:r>
    </w:p>
    <w:p w14:paraId="71A0F3C4" w14:textId="77777777" w:rsidR="006F1B23" w:rsidRPr="006F1B23" w:rsidRDefault="006F1B23" w:rsidP="002F04BA">
      <w:pPr>
        <w:pStyle w:val="Liststycke"/>
        <w:spacing w:line="240" w:lineRule="auto"/>
        <w:ind w:left="1304"/>
        <w:rPr>
          <w:rFonts w:ascii="Arial" w:hAnsi="Arial" w:cs="Arial"/>
          <w:bCs/>
          <w:sz w:val="24"/>
          <w:szCs w:val="24"/>
        </w:rPr>
      </w:pPr>
    </w:p>
    <w:p w14:paraId="4B3F7FDB" w14:textId="77777777" w:rsidR="00E27393" w:rsidRDefault="00E27393" w:rsidP="00E27393">
      <w:pPr>
        <w:pStyle w:val="Liststycke"/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3D4DCC81" w14:textId="77777777" w:rsidR="006519AB" w:rsidRPr="004E75AA" w:rsidRDefault="006519AB" w:rsidP="004E75AA">
      <w:pPr>
        <w:pStyle w:val="Liststycke"/>
        <w:rPr>
          <w:rFonts w:ascii="Arial" w:hAnsi="Arial" w:cs="Arial"/>
          <w:sz w:val="24"/>
          <w:szCs w:val="24"/>
        </w:rPr>
      </w:pPr>
    </w:p>
    <w:p w14:paraId="4566F246" w14:textId="43D1EB4C" w:rsidR="00A320E6" w:rsidRDefault="00A320E6" w:rsidP="004E75AA">
      <w:pPr>
        <w:pStyle w:val="Liststycke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 protokollet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96944CB" w14:textId="77777777" w:rsidR="00A320E6" w:rsidRDefault="00A320E6" w:rsidP="00183A79">
      <w:pPr>
        <w:pStyle w:val="Liststyck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7680DFA8" w14:textId="77777777" w:rsidR="00A320E6" w:rsidRDefault="00A320E6" w:rsidP="00183A79">
      <w:pPr>
        <w:pStyle w:val="Liststyck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6D4065BA" w14:textId="77777777" w:rsidR="00523730" w:rsidRDefault="00523730" w:rsidP="00183A79">
      <w:pPr>
        <w:pStyle w:val="Liststyck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49112DE9" w14:textId="4885A1A3" w:rsidR="00A320E6" w:rsidRDefault="00FA1BB6" w:rsidP="00183A79">
      <w:pPr>
        <w:pStyle w:val="Liststycke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Martina Jansson</w:t>
      </w:r>
    </w:p>
    <w:p w14:paraId="6A285524" w14:textId="77777777" w:rsidR="002B41D6" w:rsidRDefault="002B41D6" w:rsidP="00183A79">
      <w:pPr>
        <w:pStyle w:val="Liststyck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331B237B" w14:textId="23D7F941" w:rsidR="00A320E6" w:rsidRDefault="00A320E6" w:rsidP="00183A79">
      <w:pPr>
        <w:pStyle w:val="Liststyck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2F81F7EC" w14:textId="77777777" w:rsidR="00DE39E3" w:rsidRDefault="00DE39E3" w:rsidP="00183A79">
      <w:pPr>
        <w:pStyle w:val="Liststyck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017ADE89" w14:textId="77777777" w:rsidR="00523730" w:rsidRDefault="00523730" w:rsidP="00183A79">
      <w:pPr>
        <w:pStyle w:val="Liststyck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332CE560" w14:textId="282D2F08" w:rsidR="00A320E6" w:rsidRDefault="00A320E6" w:rsidP="00183A79">
      <w:pPr>
        <w:pStyle w:val="Liststycke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Justeras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Justeras</w:t>
      </w:r>
    </w:p>
    <w:p w14:paraId="687215B4" w14:textId="7BB78563" w:rsidR="00523730" w:rsidRDefault="00523730" w:rsidP="00183A79">
      <w:pPr>
        <w:pStyle w:val="Liststyck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4A850F7D" w14:textId="6DB0173B" w:rsidR="00523730" w:rsidRDefault="00523730" w:rsidP="00183A79">
      <w:pPr>
        <w:pStyle w:val="Liststyck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7459F1CD" w14:textId="399E2C33" w:rsidR="006519AB" w:rsidRDefault="006519AB" w:rsidP="006519AB">
      <w:pPr>
        <w:spacing w:line="240" w:lineRule="auto"/>
        <w:rPr>
          <w:rFonts w:ascii="Arial" w:hAnsi="Arial" w:cs="Arial"/>
          <w:sz w:val="24"/>
          <w:szCs w:val="24"/>
        </w:rPr>
      </w:pPr>
    </w:p>
    <w:p w14:paraId="04127B92" w14:textId="1EC461D1" w:rsidR="006519AB" w:rsidRDefault="00DE39E3" w:rsidP="006519A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A1BB6">
        <w:rPr>
          <w:rFonts w:ascii="Arial" w:hAnsi="Arial" w:cs="Arial"/>
          <w:sz w:val="24"/>
          <w:szCs w:val="24"/>
        </w:rPr>
        <w:t>Camilla Jäger</w:t>
      </w:r>
      <w:r w:rsidR="006519AB">
        <w:rPr>
          <w:rFonts w:ascii="Arial" w:hAnsi="Arial" w:cs="Arial"/>
          <w:sz w:val="24"/>
          <w:szCs w:val="24"/>
        </w:rPr>
        <w:t xml:space="preserve"> </w:t>
      </w:r>
      <w:r w:rsidR="006519AB">
        <w:rPr>
          <w:rFonts w:ascii="Arial" w:hAnsi="Arial" w:cs="Arial"/>
          <w:sz w:val="24"/>
          <w:szCs w:val="24"/>
        </w:rPr>
        <w:tab/>
      </w:r>
      <w:r w:rsidR="006519AB">
        <w:rPr>
          <w:rFonts w:ascii="Arial" w:hAnsi="Arial" w:cs="Arial"/>
          <w:sz w:val="24"/>
          <w:szCs w:val="24"/>
        </w:rPr>
        <w:tab/>
      </w:r>
      <w:r w:rsidR="006519AB">
        <w:rPr>
          <w:rFonts w:ascii="Arial" w:hAnsi="Arial" w:cs="Arial"/>
          <w:sz w:val="24"/>
          <w:szCs w:val="24"/>
        </w:rPr>
        <w:tab/>
      </w:r>
      <w:proofErr w:type="spellStart"/>
      <w:r w:rsidR="00FA1BB6">
        <w:rPr>
          <w:rFonts w:ascii="Arial" w:hAnsi="Arial" w:cs="Arial"/>
          <w:sz w:val="24"/>
          <w:szCs w:val="24"/>
        </w:rPr>
        <w:t>Weronika</w:t>
      </w:r>
      <w:proofErr w:type="spellEnd"/>
      <w:r w:rsidR="00FA1BB6">
        <w:rPr>
          <w:rFonts w:ascii="Arial" w:hAnsi="Arial" w:cs="Arial"/>
          <w:sz w:val="24"/>
          <w:szCs w:val="24"/>
        </w:rPr>
        <w:t xml:space="preserve"> Skantz</w:t>
      </w:r>
    </w:p>
    <w:p w14:paraId="53AABB90" w14:textId="6EB6C2BE" w:rsidR="00523730" w:rsidRPr="00A73A4B" w:rsidRDefault="00523730" w:rsidP="006519AB">
      <w:pPr>
        <w:spacing w:line="240" w:lineRule="auto"/>
      </w:pPr>
      <w:r>
        <w:t xml:space="preserve">    </w:t>
      </w:r>
    </w:p>
    <w:sectPr w:rsidR="00523730" w:rsidRPr="00A73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4C79"/>
    <w:multiLevelType w:val="hybridMultilevel"/>
    <w:tmpl w:val="011C02A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686C53"/>
    <w:multiLevelType w:val="hybridMultilevel"/>
    <w:tmpl w:val="497EBEA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712C1"/>
    <w:multiLevelType w:val="hybridMultilevel"/>
    <w:tmpl w:val="6E42761C"/>
    <w:lvl w:ilvl="0" w:tplc="AF4C9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9C1C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E814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CAD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4BA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D86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643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A45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C691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FB3012"/>
    <w:multiLevelType w:val="hybridMultilevel"/>
    <w:tmpl w:val="7E6A2118"/>
    <w:lvl w:ilvl="0" w:tplc="854C538C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C42A6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8239219">
    <w:abstractNumId w:val="4"/>
  </w:num>
  <w:num w:numId="2" w16cid:durableId="1651591421">
    <w:abstractNumId w:val="1"/>
  </w:num>
  <w:num w:numId="3" w16cid:durableId="263347147">
    <w:abstractNumId w:val="3"/>
  </w:num>
  <w:num w:numId="4" w16cid:durableId="1479570214">
    <w:abstractNumId w:val="3"/>
  </w:num>
  <w:num w:numId="5" w16cid:durableId="1922592659">
    <w:abstractNumId w:val="0"/>
  </w:num>
  <w:num w:numId="6" w16cid:durableId="3121490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yresö Centrums">
    <w15:presenceInfo w15:providerId="Windows Live" w15:userId="a3909a1eaa58dd56"/>
  </w15:person>
  <w15:person w15:author="Lars Björkman">
    <w15:presenceInfo w15:providerId="AD" w15:userId="S::lars.bjorkman@stadsnatsforeningen.se::10049411-c5d5-42b6-93f4-7d56d5eee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98"/>
    <w:rsid w:val="00087D2C"/>
    <w:rsid w:val="000A0198"/>
    <w:rsid w:val="000B27F9"/>
    <w:rsid w:val="000D6EE6"/>
    <w:rsid w:val="000E0C35"/>
    <w:rsid w:val="001007CB"/>
    <w:rsid w:val="00152E97"/>
    <w:rsid w:val="00157E1A"/>
    <w:rsid w:val="00183A79"/>
    <w:rsid w:val="00184A5B"/>
    <w:rsid w:val="001D2FD9"/>
    <w:rsid w:val="002527BB"/>
    <w:rsid w:val="0026185D"/>
    <w:rsid w:val="0028608A"/>
    <w:rsid w:val="0029410D"/>
    <w:rsid w:val="002A19E0"/>
    <w:rsid w:val="002B41D6"/>
    <w:rsid w:val="002B635D"/>
    <w:rsid w:val="002B792F"/>
    <w:rsid w:val="002E49AB"/>
    <w:rsid w:val="002F04BA"/>
    <w:rsid w:val="002F0C5B"/>
    <w:rsid w:val="00321913"/>
    <w:rsid w:val="003B5834"/>
    <w:rsid w:val="004B5567"/>
    <w:rsid w:val="004E75AA"/>
    <w:rsid w:val="00523730"/>
    <w:rsid w:val="00572D90"/>
    <w:rsid w:val="00573982"/>
    <w:rsid w:val="0058507F"/>
    <w:rsid w:val="005A08B0"/>
    <w:rsid w:val="005B3910"/>
    <w:rsid w:val="005F5CB2"/>
    <w:rsid w:val="00620353"/>
    <w:rsid w:val="00640E51"/>
    <w:rsid w:val="006519AB"/>
    <w:rsid w:val="00663628"/>
    <w:rsid w:val="00674EA6"/>
    <w:rsid w:val="00676577"/>
    <w:rsid w:val="006F1B23"/>
    <w:rsid w:val="00736E7C"/>
    <w:rsid w:val="00774AB3"/>
    <w:rsid w:val="007A2B0F"/>
    <w:rsid w:val="007D05AB"/>
    <w:rsid w:val="007D2623"/>
    <w:rsid w:val="007D4244"/>
    <w:rsid w:val="007E60F3"/>
    <w:rsid w:val="008072E6"/>
    <w:rsid w:val="008304E6"/>
    <w:rsid w:val="00830C2D"/>
    <w:rsid w:val="00873E8B"/>
    <w:rsid w:val="008B54AF"/>
    <w:rsid w:val="0094186F"/>
    <w:rsid w:val="00953E2E"/>
    <w:rsid w:val="00966D80"/>
    <w:rsid w:val="009B003B"/>
    <w:rsid w:val="009B0451"/>
    <w:rsid w:val="009B7A09"/>
    <w:rsid w:val="009F37A4"/>
    <w:rsid w:val="00A320E6"/>
    <w:rsid w:val="00A40DCB"/>
    <w:rsid w:val="00A4645C"/>
    <w:rsid w:val="00A65CBC"/>
    <w:rsid w:val="00A73A4B"/>
    <w:rsid w:val="00A86C4F"/>
    <w:rsid w:val="00AB6FE3"/>
    <w:rsid w:val="00AF1884"/>
    <w:rsid w:val="00AF4E32"/>
    <w:rsid w:val="00B01AE4"/>
    <w:rsid w:val="00B02667"/>
    <w:rsid w:val="00B518EB"/>
    <w:rsid w:val="00B6240D"/>
    <w:rsid w:val="00B85FD9"/>
    <w:rsid w:val="00BB3550"/>
    <w:rsid w:val="00C11027"/>
    <w:rsid w:val="00C20919"/>
    <w:rsid w:val="00C75B41"/>
    <w:rsid w:val="00C95782"/>
    <w:rsid w:val="00CD5B8A"/>
    <w:rsid w:val="00CF519C"/>
    <w:rsid w:val="00D10DFB"/>
    <w:rsid w:val="00DE39E3"/>
    <w:rsid w:val="00E0700A"/>
    <w:rsid w:val="00E23D02"/>
    <w:rsid w:val="00E27393"/>
    <w:rsid w:val="00E613AB"/>
    <w:rsid w:val="00E83A61"/>
    <w:rsid w:val="00E86606"/>
    <w:rsid w:val="00EE49D0"/>
    <w:rsid w:val="00F00338"/>
    <w:rsid w:val="00F24F97"/>
    <w:rsid w:val="00F307FB"/>
    <w:rsid w:val="00F31790"/>
    <w:rsid w:val="00F46174"/>
    <w:rsid w:val="00F468C9"/>
    <w:rsid w:val="00F61384"/>
    <w:rsid w:val="00F82145"/>
    <w:rsid w:val="00FA1BB6"/>
    <w:rsid w:val="00FA1FB7"/>
    <w:rsid w:val="00FD1489"/>
    <w:rsid w:val="00FE1A22"/>
    <w:rsid w:val="00FE5BF3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9273"/>
  <w15:docId w15:val="{D92F792B-D0E5-4375-9B09-8B1AC8B2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0700A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E0700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0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07C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957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6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78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yrsam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Clemensson</dc:creator>
  <cp:lastModifiedBy>Tyresö Centrums</cp:lastModifiedBy>
  <cp:revision>2</cp:revision>
  <cp:lastPrinted>2019-11-24T18:42:00Z</cp:lastPrinted>
  <dcterms:created xsi:type="dcterms:W3CDTF">2025-01-16T12:47:00Z</dcterms:created>
  <dcterms:modified xsi:type="dcterms:W3CDTF">2025-01-16T12:47:00Z</dcterms:modified>
</cp:coreProperties>
</file>